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0C48" w14:textId="77777777" w:rsidR="00E677C6" w:rsidRPr="00CA716F" w:rsidRDefault="00E677C6" w:rsidP="0071490C">
      <w:pPr>
        <w:spacing w:line="240" w:lineRule="auto"/>
        <w:contextualSpacing/>
        <w:jc w:val="center"/>
        <w:rPr>
          <w:b/>
          <w:sz w:val="28"/>
          <w:szCs w:val="28"/>
        </w:rPr>
      </w:pPr>
      <w:r w:rsidRPr="00CA716F">
        <w:rPr>
          <w:b/>
          <w:sz w:val="28"/>
          <w:szCs w:val="28"/>
        </w:rPr>
        <w:t>TOWN OF CHENANGO PROCUREMENT POLICY</w:t>
      </w:r>
    </w:p>
    <w:p w14:paraId="6E68F667" w14:textId="77777777" w:rsidR="00CA716F" w:rsidRDefault="00CA716F" w:rsidP="0071490C">
      <w:pPr>
        <w:spacing w:line="240" w:lineRule="auto"/>
        <w:contextualSpacing/>
        <w:jc w:val="center"/>
        <w:rPr>
          <w:ins w:id="0" w:author="Tami Carl" w:date="2019-12-16T10:20:00Z"/>
          <w:b/>
          <w:sz w:val="24"/>
          <w:szCs w:val="24"/>
        </w:rPr>
      </w:pPr>
      <w:r>
        <w:rPr>
          <w:b/>
          <w:sz w:val="24"/>
          <w:szCs w:val="24"/>
        </w:rPr>
        <w:t>(Adopted 2018</w:t>
      </w:r>
      <w:r w:rsidR="0071490C">
        <w:rPr>
          <w:b/>
          <w:sz w:val="24"/>
          <w:szCs w:val="24"/>
        </w:rPr>
        <w:t>, Amended 2020</w:t>
      </w:r>
      <w:r>
        <w:rPr>
          <w:b/>
          <w:sz w:val="24"/>
          <w:szCs w:val="24"/>
        </w:rPr>
        <w:t>)</w:t>
      </w:r>
    </w:p>
    <w:p w14:paraId="4BC1BBDD" w14:textId="77777777" w:rsidR="0071490C" w:rsidRPr="0071490C" w:rsidRDefault="0071490C" w:rsidP="0071490C">
      <w:pPr>
        <w:spacing w:line="240" w:lineRule="auto"/>
        <w:contextualSpacing/>
        <w:jc w:val="center"/>
        <w:rPr>
          <w:ins w:id="1" w:author="Tami Carl" w:date="2019-12-16T10:19:00Z"/>
          <w:b/>
          <w:sz w:val="24"/>
          <w:szCs w:val="24"/>
        </w:rPr>
      </w:pPr>
    </w:p>
    <w:p w14:paraId="6250DD3B" w14:textId="77777777" w:rsidR="0071490C" w:rsidRDefault="0071490C" w:rsidP="0071490C">
      <w:pPr>
        <w:spacing w:line="240" w:lineRule="auto"/>
        <w:contextualSpacing/>
        <w:jc w:val="center"/>
        <w:rPr>
          <w:b/>
          <w:sz w:val="24"/>
          <w:szCs w:val="24"/>
        </w:rPr>
      </w:pPr>
    </w:p>
    <w:p w14:paraId="5344195E" w14:textId="77777777" w:rsidR="00264C48" w:rsidRDefault="007A5354">
      <w:pPr>
        <w:rPr>
          <w:sz w:val="24"/>
          <w:szCs w:val="24"/>
        </w:rPr>
      </w:pPr>
      <w:r>
        <w:rPr>
          <w:b/>
          <w:sz w:val="24"/>
          <w:szCs w:val="24"/>
        </w:rPr>
        <w:t>Procurement Policy and Procedures</w:t>
      </w:r>
    </w:p>
    <w:p w14:paraId="768E0B6E" w14:textId="77777777" w:rsidR="007A5354" w:rsidRDefault="007A5354">
      <w:pPr>
        <w:rPr>
          <w:sz w:val="24"/>
          <w:szCs w:val="24"/>
        </w:rPr>
      </w:pPr>
      <w:r>
        <w:rPr>
          <w:sz w:val="24"/>
          <w:szCs w:val="24"/>
        </w:rPr>
        <w:t>This resolution sets forth the policy and procedures of the Town of Chenango to meet the requirements of General Municipal Law, section 104-b.</w:t>
      </w:r>
    </w:p>
    <w:p w14:paraId="42596476" w14:textId="77777777" w:rsidR="007A5354" w:rsidRDefault="007A5354">
      <w:pPr>
        <w:rPr>
          <w:b/>
          <w:sz w:val="24"/>
          <w:szCs w:val="24"/>
        </w:rPr>
      </w:pPr>
      <w:r>
        <w:rPr>
          <w:b/>
          <w:sz w:val="24"/>
          <w:szCs w:val="24"/>
        </w:rPr>
        <w:t>Purpose</w:t>
      </w:r>
    </w:p>
    <w:p w14:paraId="7A6FD31D" w14:textId="77777777" w:rsidR="007A5354" w:rsidRDefault="007A5354">
      <w:pPr>
        <w:rPr>
          <w:sz w:val="24"/>
          <w:szCs w:val="24"/>
        </w:rPr>
      </w:pPr>
      <w:r>
        <w:rPr>
          <w:sz w:val="24"/>
          <w:szCs w:val="24"/>
        </w:rPr>
        <w:t>Goods and services that are not required by law to be procured pursuant to competitive bidding must be procured in a manner as to assure the prudent and economical use of public moneys in the best interest of the taxpayers; to facilitate the acquisition of goods and services of maximum quality at the</w:t>
      </w:r>
      <w:r w:rsidR="0022060F">
        <w:rPr>
          <w:sz w:val="24"/>
          <w:szCs w:val="24"/>
        </w:rPr>
        <w:t xml:space="preserve"> lowest</w:t>
      </w:r>
      <w:r>
        <w:rPr>
          <w:sz w:val="24"/>
          <w:szCs w:val="24"/>
        </w:rPr>
        <w:t xml:space="preserve"> possible cost under the circumstances; and to guard against favoritism, improvidence, extravagance, fraud, and corruption.</w:t>
      </w:r>
    </w:p>
    <w:p w14:paraId="2F02EDFB" w14:textId="77777777" w:rsidR="007A5354" w:rsidRDefault="007A5354">
      <w:pPr>
        <w:rPr>
          <w:sz w:val="24"/>
          <w:szCs w:val="24"/>
        </w:rPr>
      </w:pPr>
      <w:r>
        <w:rPr>
          <w:sz w:val="24"/>
          <w:szCs w:val="24"/>
        </w:rPr>
        <w:t>To further this objective, the Town of Chenango is adopting an internal policy and procedures governing all procurements of goods and services which are not required to be made pursuant to the competitive bidding requirem</w:t>
      </w:r>
      <w:r w:rsidR="00443734">
        <w:rPr>
          <w:sz w:val="24"/>
          <w:szCs w:val="24"/>
        </w:rPr>
        <w:t>ents of General Municipal Law, s</w:t>
      </w:r>
      <w:r>
        <w:rPr>
          <w:sz w:val="24"/>
          <w:szCs w:val="24"/>
        </w:rPr>
        <w:t xml:space="preserve">ection 103 or of any other general, special, or local law.  Purchase contracts (including contracts for service work, but excluding any purchase contracts necessary for the completion of a public works contract pursuant to </w:t>
      </w:r>
      <w:r w:rsidR="0022060F">
        <w:rPr>
          <w:sz w:val="24"/>
          <w:szCs w:val="24"/>
        </w:rPr>
        <w:t>Labor Law, Article 8) awards ma</w:t>
      </w:r>
      <w:r>
        <w:rPr>
          <w:sz w:val="24"/>
          <w:szCs w:val="24"/>
        </w:rPr>
        <w:t>y be awarded on the basis of best value, as defined in State Finance Law, section 163, to a responsive and responsible bidder.</w:t>
      </w:r>
    </w:p>
    <w:p w14:paraId="1E708622" w14:textId="77777777" w:rsidR="007A5354" w:rsidRDefault="000B3BDA">
      <w:pPr>
        <w:rPr>
          <w:sz w:val="24"/>
          <w:szCs w:val="24"/>
        </w:rPr>
      </w:pPr>
      <w:r>
        <w:rPr>
          <w:sz w:val="24"/>
          <w:szCs w:val="24"/>
        </w:rPr>
        <w:t>“Best Value” means the basis for awarding contracts for services to the Town of Chenango which optimizes quality, cost and efficiency, among responsive and responsible offerers.  Such basis shall reflect, wherever possible, objective and quantifiable analysis.  Such basis may also identify a quantitative factor for offers that are from small businesses, or certified minority, or women-owned business enterprise</w:t>
      </w:r>
      <w:r w:rsidR="00443734">
        <w:rPr>
          <w:sz w:val="24"/>
          <w:szCs w:val="24"/>
        </w:rPr>
        <w:t>s as defined in Executive Law, s</w:t>
      </w:r>
      <w:r>
        <w:rPr>
          <w:sz w:val="24"/>
          <w:szCs w:val="24"/>
        </w:rPr>
        <w:t>ection 310, subdivisions 1, 7, 15 and 20 to be used in evaluation of offerers for awarding of contracts for services.</w:t>
      </w:r>
    </w:p>
    <w:p w14:paraId="5DD698EC" w14:textId="77777777" w:rsidR="000B3BDA" w:rsidRDefault="00883606">
      <w:pPr>
        <w:rPr>
          <w:sz w:val="24"/>
          <w:szCs w:val="24"/>
        </w:rPr>
      </w:pPr>
      <w:r>
        <w:rPr>
          <w:b/>
          <w:sz w:val="24"/>
          <w:szCs w:val="24"/>
        </w:rPr>
        <w:t>Procedures for Determining Whether Procurements are Subject to Bidding</w:t>
      </w:r>
    </w:p>
    <w:p w14:paraId="0CB57605" w14:textId="77777777" w:rsidR="00883606" w:rsidRDefault="00883606">
      <w:pPr>
        <w:rPr>
          <w:sz w:val="24"/>
          <w:szCs w:val="24"/>
        </w:rPr>
      </w:pPr>
      <w:r>
        <w:rPr>
          <w:sz w:val="24"/>
          <w:szCs w:val="24"/>
        </w:rPr>
        <w:t>The procedures for determining whether a procurement of goods or services is subject to competitive bidding and documenting the basis for any determination that competitive bidding is not required by law is as follows:</w:t>
      </w:r>
    </w:p>
    <w:p w14:paraId="287D60F4" w14:textId="77777777" w:rsidR="00CA716F" w:rsidRDefault="00CA716F">
      <w:pPr>
        <w:rPr>
          <w:sz w:val="24"/>
          <w:szCs w:val="24"/>
        </w:rPr>
      </w:pPr>
    </w:p>
    <w:p w14:paraId="6CFD40E3" w14:textId="77777777" w:rsidR="00B52731" w:rsidRDefault="00B52731">
      <w:pPr>
        <w:rPr>
          <w:sz w:val="24"/>
          <w:szCs w:val="24"/>
        </w:rPr>
      </w:pPr>
    </w:p>
    <w:p w14:paraId="4AAF32E9" w14:textId="77777777" w:rsidR="00CA716F" w:rsidRDefault="00CA716F">
      <w:pPr>
        <w:rPr>
          <w:sz w:val="24"/>
          <w:szCs w:val="24"/>
        </w:rPr>
      </w:pPr>
    </w:p>
    <w:p w14:paraId="3E40E498" w14:textId="77777777" w:rsidR="00883606" w:rsidRPr="00883606" w:rsidRDefault="00444587">
      <w:pPr>
        <w:rPr>
          <w:sz w:val="24"/>
          <w:szCs w:val="24"/>
        </w:rPr>
      </w:pPr>
      <w:r>
        <w:rPr>
          <w:sz w:val="24"/>
          <w:szCs w:val="24"/>
        </w:rPr>
        <w:lastRenderedPageBreak/>
        <w:tab/>
        <w:t>Procedure:</w:t>
      </w:r>
    </w:p>
    <w:p w14:paraId="5A8E6DCA" w14:textId="77777777" w:rsidR="007A5354" w:rsidRDefault="00A44F4F" w:rsidP="00A44F4F">
      <w:pPr>
        <w:pStyle w:val="ListParagraph"/>
        <w:numPr>
          <w:ilvl w:val="0"/>
          <w:numId w:val="1"/>
        </w:numPr>
        <w:rPr>
          <w:sz w:val="24"/>
          <w:szCs w:val="24"/>
        </w:rPr>
      </w:pPr>
      <w:r>
        <w:rPr>
          <w:sz w:val="24"/>
          <w:szCs w:val="24"/>
        </w:rPr>
        <w:t>The official responsible for making the particular procurement will make the initial determination of whether the competitive bid is required.  It shall be determined whether the procurement is a contract for public work or a purchase contract.</w:t>
      </w:r>
    </w:p>
    <w:p w14:paraId="2516BEAB" w14:textId="77777777" w:rsidR="00A44F4F" w:rsidRDefault="00A44F4F" w:rsidP="00A44F4F">
      <w:pPr>
        <w:pStyle w:val="ListParagraph"/>
        <w:numPr>
          <w:ilvl w:val="0"/>
          <w:numId w:val="1"/>
        </w:numPr>
        <w:rPr>
          <w:sz w:val="24"/>
          <w:szCs w:val="24"/>
        </w:rPr>
      </w:pPr>
      <w:r>
        <w:rPr>
          <w:sz w:val="24"/>
          <w:szCs w:val="24"/>
        </w:rPr>
        <w:t>It shall be ascertained whether the proposed procurement is exempt from competitive bidding for one of the following reasons:</w:t>
      </w:r>
    </w:p>
    <w:p w14:paraId="749D6941" w14:textId="77777777" w:rsidR="00A44F4F" w:rsidRDefault="00A44F4F" w:rsidP="00A44F4F">
      <w:pPr>
        <w:pStyle w:val="ListParagraph"/>
        <w:numPr>
          <w:ilvl w:val="1"/>
          <w:numId w:val="1"/>
        </w:numPr>
        <w:rPr>
          <w:sz w:val="24"/>
          <w:szCs w:val="24"/>
        </w:rPr>
      </w:pPr>
      <w:r>
        <w:rPr>
          <w:sz w:val="24"/>
          <w:szCs w:val="24"/>
        </w:rPr>
        <w:t>The cost falls below monetary thresholds as set f</w:t>
      </w:r>
      <w:r w:rsidR="00443734">
        <w:rPr>
          <w:sz w:val="24"/>
          <w:szCs w:val="24"/>
        </w:rPr>
        <w:t>orth in General Municipal Law, s</w:t>
      </w:r>
      <w:r>
        <w:rPr>
          <w:sz w:val="24"/>
          <w:szCs w:val="24"/>
        </w:rPr>
        <w:t>ection 103;</w:t>
      </w:r>
    </w:p>
    <w:p w14:paraId="55DBD939" w14:textId="77777777" w:rsidR="00A44F4F" w:rsidRDefault="00A44F4F" w:rsidP="00A44F4F">
      <w:pPr>
        <w:pStyle w:val="ListParagraph"/>
        <w:numPr>
          <w:ilvl w:val="1"/>
          <w:numId w:val="1"/>
        </w:numPr>
        <w:rPr>
          <w:sz w:val="24"/>
          <w:szCs w:val="24"/>
        </w:rPr>
      </w:pPr>
      <w:r>
        <w:rPr>
          <w:sz w:val="24"/>
          <w:szCs w:val="24"/>
        </w:rPr>
        <w:t>It is a public emergency as defined by the statutory criteria set f</w:t>
      </w:r>
      <w:r w:rsidR="00443734">
        <w:rPr>
          <w:sz w:val="24"/>
          <w:szCs w:val="24"/>
        </w:rPr>
        <w:t>orth in General Municipal Law, s</w:t>
      </w:r>
      <w:r>
        <w:rPr>
          <w:sz w:val="24"/>
          <w:szCs w:val="24"/>
        </w:rPr>
        <w:t>ection 103;</w:t>
      </w:r>
    </w:p>
    <w:p w14:paraId="6E294E39" w14:textId="77777777" w:rsidR="00A44F4F" w:rsidRDefault="00A44F4F" w:rsidP="00A44F4F">
      <w:pPr>
        <w:pStyle w:val="ListParagraph"/>
        <w:numPr>
          <w:ilvl w:val="1"/>
          <w:numId w:val="1"/>
        </w:numPr>
        <w:rPr>
          <w:sz w:val="24"/>
          <w:szCs w:val="24"/>
        </w:rPr>
      </w:pPr>
      <w:r>
        <w:rPr>
          <w:sz w:val="24"/>
          <w:szCs w:val="24"/>
        </w:rPr>
        <w:t xml:space="preserve">The contract is for professional services </w:t>
      </w:r>
      <w:r w:rsidR="00EC4D20">
        <w:rPr>
          <w:sz w:val="24"/>
          <w:szCs w:val="24"/>
        </w:rPr>
        <w:t>or</w:t>
      </w:r>
      <w:r>
        <w:rPr>
          <w:sz w:val="24"/>
          <w:szCs w:val="24"/>
        </w:rPr>
        <w:t xml:space="preserve"> involve</w:t>
      </w:r>
      <w:r w:rsidR="00EC4D20">
        <w:rPr>
          <w:sz w:val="24"/>
          <w:szCs w:val="24"/>
        </w:rPr>
        <w:t>s</w:t>
      </w:r>
      <w:r>
        <w:rPr>
          <w:sz w:val="24"/>
          <w:szCs w:val="24"/>
        </w:rPr>
        <w:t xml:space="preserve"> professional skill and knowledge</w:t>
      </w:r>
      <w:r w:rsidR="00EC4D20">
        <w:rPr>
          <w:sz w:val="24"/>
          <w:szCs w:val="24"/>
        </w:rPr>
        <w:t xml:space="preserve"> in an area considered to be sensitive by the Town Board</w:t>
      </w:r>
      <w:r>
        <w:rPr>
          <w:sz w:val="24"/>
          <w:szCs w:val="24"/>
        </w:rPr>
        <w:t>;</w:t>
      </w:r>
    </w:p>
    <w:p w14:paraId="41AADDD6" w14:textId="77777777" w:rsidR="00A44F4F" w:rsidRDefault="00A44F4F" w:rsidP="00A44F4F">
      <w:pPr>
        <w:pStyle w:val="ListParagraph"/>
        <w:numPr>
          <w:ilvl w:val="1"/>
          <w:numId w:val="1"/>
        </w:numPr>
        <w:rPr>
          <w:sz w:val="24"/>
          <w:szCs w:val="24"/>
        </w:rPr>
      </w:pPr>
      <w:r>
        <w:rPr>
          <w:sz w:val="24"/>
          <w:szCs w:val="24"/>
        </w:rPr>
        <w:t>The contract is a true lease of equipment;</w:t>
      </w:r>
    </w:p>
    <w:p w14:paraId="530D41C5" w14:textId="77777777" w:rsidR="00A44F4F" w:rsidRDefault="00A44F4F" w:rsidP="00A44F4F">
      <w:pPr>
        <w:pStyle w:val="ListParagraph"/>
        <w:numPr>
          <w:ilvl w:val="1"/>
          <w:numId w:val="1"/>
        </w:numPr>
        <w:rPr>
          <w:sz w:val="24"/>
          <w:szCs w:val="24"/>
        </w:rPr>
      </w:pPr>
      <w:r>
        <w:rPr>
          <w:sz w:val="24"/>
          <w:szCs w:val="24"/>
        </w:rPr>
        <w:t>The contract is to provide insurance coverage;</w:t>
      </w:r>
    </w:p>
    <w:p w14:paraId="3EA0F30A" w14:textId="77777777" w:rsidR="00A44F4F" w:rsidRDefault="00A44F4F" w:rsidP="00A44F4F">
      <w:pPr>
        <w:pStyle w:val="ListParagraph"/>
        <w:numPr>
          <w:ilvl w:val="1"/>
          <w:numId w:val="1"/>
        </w:numPr>
        <w:rPr>
          <w:sz w:val="24"/>
          <w:szCs w:val="24"/>
        </w:rPr>
      </w:pPr>
      <w:r>
        <w:rPr>
          <w:sz w:val="24"/>
          <w:szCs w:val="24"/>
        </w:rPr>
        <w:t>The contract is for goods or services for which there is only one source available at the time the contract is entered into;</w:t>
      </w:r>
    </w:p>
    <w:p w14:paraId="3F98A39F" w14:textId="77777777" w:rsidR="00A44F4F" w:rsidRDefault="00A44F4F" w:rsidP="00A44F4F">
      <w:pPr>
        <w:pStyle w:val="ListParagraph"/>
        <w:numPr>
          <w:ilvl w:val="1"/>
          <w:numId w:val="1"/>
        </w:numPr>
        <w:rPr>
          <w:sz w:val="24"/>
          <w:szCs w:val="24"/>
        </w:rPr>
      </w:pPr>
      <w:r>
        <w:rPr>
          <w:sz w:val="24"/>
          <w:szCs w:val="24"/>
        </w:rPr>
        <w:t xml:space="preserve">The procurement is made </w:t>
      </w:r>
      <w:r w:rsidR="00FB48AF">
        <w:rPr>
          <w:sz w:val="24"/>
          <w:szCs w:val="24"/>
        </w:rPr>
        <w:t>pursuant to General Municipal Law, section 103(3) (through</w:t>
      </w:r>
      <w:r>
        <w:rPr>
          <w:sz w:val="24"/>
          <w:szCs w:val="24"/>
        </w:rPr>
        <w:t xml:space="preserve"> </w:t>
      </w:r>
      <w:r w:rsidR="00FB48AF">
        <w:rPr>
          <w:sz w:val="24"/>
          <w:szCs w:val="24"/>
        </w:rPr>
        <w:t>c</w:t>
      </w:r>
      <w:r>
        <w:rPr>
          <w:sz w:val="24"/>
          <w:szCs w:val="24"/>
        </w:rPr>
        <w:t>ounty</w:t>
      </w:r>
      <w:r w:rsidR="00FB48AF">
        <w:rPr>
          <w:sz w:val="24"/>
          <w:szCs w:val="24"/>
        </w:rPr>
        <w:t xml:space="preserve"> contracts) or section 104 (through s</w:t>
      </w:r>
      <w:r>
        <w:rPr>
          <w:sz w:val="24"/>
          <w:szCs w:val="24"/>
        </w:rPr>
        <w:t>tate contract</w:t>
      </w:r>
      <w:r w:rsidR="00FB48AF">
        <w:rPr>
          <w:sz w:val="24"/>
          <w:szCs w:val="24"/>
        </w:rPr>
        <w:t>s)</w:t>
      </w:r>
      <w:r>
        <w:rPr>
          <w:sz w:val="24"/>
          <w:szCs w:val="24"/>
        </w:rPr>
        <w:t>;</w:t>
      </w:r>
    </w:p>
    <w:p w14:paraId="5DC9CE32" w14:textId="77777777" w:rsidR="00A44F4F" w:rsidRDefault="00A44F4F" w:rsidP="00A44F4F">
      <w:pPr>
        <w:pStyle w:val="ListParagraph"/>
        <w:numPr>
          <w:ilvl w:val="1"/>
          <w:numId w:val="1"/>
        </w:numPr>
        <w:rPr>
          <w:sz w:val="24"/>
          <w:szCs w:val="24"/>
        </w:rPr>
      </w:pPr>
      <w:r>
        <w:rPr>
          <w:sz w:val="24"/>
          <w:szCs w:val="24"/>
        </w:rPr>
        <w:t xml:space="preserve">The procurement is made pursuant to Correction Law, </w:t>
      </w:r>
      <w:r w:rsidR="00FB48AF">
        <w:rPr>
          <w:sz w:val="24"/>
          <w:szCs w:val="24"/>
        </w:rPr>
        <w:t>s</w:t>
      </w:r>
      <w:r>
        <w:rPr>
          <w:sz w:val="24"/>
          <w:szCs w:val="24"/>
        </w:rPr>
        <w:t>ection</w:t>
      </w:r>
      <w:r w:rsidR="00FB48AF">
        <w:rPr>
          <w:sz w:val="24"/>
          <w:szCs w:val="24"/>
        </w:rPr>
        <w:t>s 184 and</w:t>
      </w:r>
      <w:r>
        <w:rPr>
          <w:sz w:val="24"/>
          <w:szCs w:val="24"/>
        </w:rPr>
        <w:t xml:space="preserve"> 186 of State Finance Law</w:t>
      </w:r>
      <w:r w:rsidR="00EC4D20">
        <w:rPr>
          <w:sz w:val="24"/>
          <w:szCs w:val="24"/>
        </w:rPr>
        <w:t>, from governmental agencies, including correctional facilities</w:t>
      </w:r>
      <w:r>
        <w:rPr>
          <w:sz w:val="24"/>
          <w:szCs w:val="24"/>
        </w:rPr>
        <w:t>;</w:t>
      </w:r>
    </w:p>
    <w:p w14:paraId="21F8404A" w14:textId="77777777" w:rsidR="00EC4D20" w:rsidRDefault="00EC4D20" w:rsidP="00A44F4F">
      <w:pPr>
        <w:pStyle w:val="ListParagraph"/>
        <w:numPr>
          <w:ilvl w:val="1"/>
          <w:numId w:val="1"/>
        </w:numPr>
        <w:rPr>
          <w:sz w:val="24"/>
          <w:szCs w:val="24"/>
        </w:rPr>
      </w:pPr>
      <w:r>
        <w:rPr>
          <w:sz w:val="24"/>
          <w:szCs w:val="24"/>
        </w:rPr>
        <w:t>The procurement is made from agencies for the blind or severely handicapped;</w:t>
      </w:r>
    </w:p>
    <w:p w14:paraId="4BC70E7B" w14:textId="77777777" w:rsidR="00A44F4F" w:rsidRDefault="00A44F4F" w:rsidP="00A44F4F">
      <w:pPr>
        <w:pStyle w:val="ListParagraph"/>
        <w:numPr>
          <w:ilvl w:val="1"/>
          <w:numId w:val="1"/>
        </w:numPr>
        <w:rPr>
          <w:sz w:val="24"/>
          <w:szCs w:val="24"/>
        </w:rPr>
      </w:pPr>
      <w:r>
        <w:rPr>
          <w:sz w:val="24"/>
          <w:szCs w:val="24"/>
        </w:rPr>
        <w:t>The contract is for surplus or second-hand supplies, material or equipment to be purchased from the State of New York, or any other political subdivision or public benefit corporation;</w:t>
      </w:r>
    </w:p>
    <w:p w14:paraId="2E8355FB" w14:textId="77777777" w:rsidR="00EC4D20" w:rsidRDefault="00EC4D20" w:rsidP="00A44F4F">
      <w:pPr>
        <w:pStyle w:val="ListParagraph"/>
        <w:numPr>
          <w:ilvl w:val="1"/>
          <w:numId w:val="1"/>
        </w:numPr>
        <w:rPr>
          <w:sz w:val="24"/>
          <w:szCs w:val="24"/>
        </w:rPr>
      </w:pPr>
      <w:r>
        <w:rPr>
          <w:sz w:val="24"/>
          <w:szCs w:val="24"/>
        </w:rPr>
        <w:t>The contract is for goods and services for which a desired warranty or services contract is available from only one source at the time the contract is entered into;</w:t>
      </w:r>
    </w:p>
    <w:p w14:paraId="7F865B17" w14:textId="77777777" w:rsidR="00700249" w:rsidRDefault="00A44F4F" w:rsidP="00A44F4F">
      <w:pPr>
        <w:pStyle w:val="ListParagraph"/>
        <w:numPr>
          <w:ilvl w:val="1"/>
          <w:numId w:val="1"/>
        </w:numPr>
        <w:rPr>
          <w:sz w:val="24"/>
          <w:szCs w:val="24"/>
        </w:rPr>
      </w:pPr>
      <w:r>
        <w:rPr>
          <w:sz w:val="24"/>
          <w:szCs w:val="24"/>
        </w:rPr>
        <w:t>The contract falls within some other exemption from the competitive bidding requirement recognized by the laws of the State of New York</w:t>
      </w:r>
      <w:r w:rsidR="00700249">
        <w:rPr>
          <w:sz w:val="24"/>
          <w:szCs w:val="24"/>
        </w:rPr>
        <w:t>;</w:t>
      </w:r>
    </w:p>
    <w:p w14:paraId="60618A8C" w14:textId="77777777" w:rsidR="00A44F4F" w:rsidRDefault="00700249" w:rsidP="00A44F4F">
      <w:pPr>
        <w:pStyle w:val="ListParagraph"/>
        <w:numPr>
          <w:ilvl w:val="1"/>
          <w:numId w:val="1"/>
        </w:numPr>
        <w:rPr>
          <w:sz w:val="24"/>
          <w:szCs w:val="24"/>
        </w:rPr>
      </w:pPr>
      <w:r>
        <w:rPr>
          <w:sz w:val="24"/>
          <w:szCs w:val="24"/>
        </w:rPr>
        <w:t>Under such other and further circumstances determined to be sufficient justification by the Town Board</w:t>
      </w:r>
      <w:r w:rsidR="00A44F4F">
        <w:rPr>
          <w:sz w:val="24"/>
          <w:szCs w:val="24"/>
        </w:rPr>
        <w:t>.</w:t>
      </w:r>
    </w:p>
    <w:p w14:paraId="190D0D2E" w14:textId="77777777" w:rsidR="0066103F" w:rsidRDefault="0066103F" w:rsidP="0066103F">
      <w:pPr>
        <w:pStyle w:val="ListParagraph"/>
        <w:numPr>
          <w:ilvl w:val="0"/>
          <w:numId w:val="1"/>
        </w:numPr>
        <w:rPr>
          <w:sz w:val="24"/>
          <w:szCs w:val="24"/>
        </w:rPr>
      </w:pPr>
      <w:r>
        <w:rPr>
          <w:sz w:val="24"/>
          <w:szCs w:val="24"/>
        </w:rPr>
        <w:t>In the event there exists uncertainty as to the character or exemption status of a particular procurement, the advice and ruling from the Town Attorney shall be sought.</w:t>
      </w:r>
    </w:p>
    <w:p w14:paraId="24BF5BE7" w14:textId="77777777" w:rsidR="00CA716F" w:rsidRDefault="00CA716F" w:rsidP="00A50D1C">
      <w:pPr>
        <w:rPr>
          <w:b/>
          <w:sz w:val="24"/>
          <w:szCs w:val="24"/>
        </w:rPr>
      </w:pPr>
    </w:p>
    <w:p w14:paraId="5C357D9D" w14:textId="77777777" w:rsidR="00A50D1C" w:rsidRDefault="00A50D1C" w:rsidP="00A50D1C">
      <w:pPr>
        <w:rPr>
          <w:b/>
          <w:sz w:val="24"/>
          <w:szCs w:val="24"/>
        </w:rPr>
      </w:pPr>
      <w:r>
        <w:rPr>
          <w:b/>
          <w:sz w:val="24"/>
          <w:szCs w:val="24"/>
        </w:rPr>
        <w:lastRenderedPageBreak/>
        <w:t>Statutory Exceptions from Quotations/Proposals Requirements of This Policy and Procedures</w:t>
      </w:r>
    </w:p>
    <w:p w14:paraId="0B20E1EE" w14:textId="77777777" w:rsidR="00A50D1C" w:rsidRDefault="00A50D1C" w:rsidP="00A50D1C">
      <w:pPr>
        <w:rPr>
          <w:sz w:val="24"/>
          <w:szCs w:val="24"/>
        </w:rPr>
      </w:pPr>
      <w:r>
        <w:rPr>
          <w:sz w:val="24"/>
          <w:szCs w:val="24"/>
        </w:rPr>
        <w:t xml:space="preserve">Except for procurements made pursuant </w:t>
      </w:r>
      <w:r w:rsidR="00443734">
        <w:rPr>
          <w:sz w:val="24"/>
          <w:szCs w:val="24"/>
        </w:rPr>
        <w:t>to General Municipal Law, s</w:t>
      </w:r>
      <w:r>
        <w:rPr>
          <w:sz w:val="24"/>
          <w:szCs w:val="24"/>
        </w:rPr>
        <w:t>ection 103 (through co</w:t>
      </w:r>
      <w:r w:rsidR="00443734">
        <w:rPr>
          <w:sz w:val="24"/>
          <w:szCs w:val="24"/>
        </w:rPr>
        <w:t>unty contracts) or s</w:t>
      </w:r>
      <w:r>
        <w:rPr>
          <w:sz w:val="24"/>
          <w:szCs w:val="24"/>
        </w:rPr>
        <w:t xml:space="preserve">ection 104 (through state </w:t>
      </w:r>
      <w:r w:rsidR="00443734">
        <w:rPr>
          <w:sz w:val="24"/>
          <w:szCs w:val="24"/>
        </w:rPr>
        <w:t>contracts), State Finance Law, section 162, Correction Law, s</w:t>
      </w:r>
      <w:r>
        <w:rPr>
          <w:sz w:val="24"/>
          <w:szCs w:val="24"/>
        </w:rPr>
        <w:t xml:space="preserve">ections 184 and 186 (from “preferred sources,” including articles manufactured in correction institutions), or the items excepted herein, alternative proposals or quotations for goods </w:t>
      </w:r>
      <w:r w:rsidR="007B36A9">
        <w:rPr>
          <w:sz w:val="24"/>
          <w:szCs w:val="24"/>
        </w:rPr>
        <w:t>and services shall be secured by use of either written requests for proposals, written quotations, verbal quotations, or any other method of procurement that furthers the purposes</w:t>
      </w:r>
      <w:r w:rsidR="00443734">
        <w:rPr>
          <w:sz w:val="24"/>
          <w:szCs w:val="24"/>
        </w:rPr>
        <w:t xml:space="preserve"> of the General Municipal Law, s</w:t>
      </w:r>
      <w:r w:rsidR="007B36A9">
        <w:rPr>
          <w:sz w:val="24"/>
          <w:szCs w:val="24"/>
        </w:rPr>
        <w:t>ection 104-b.</w:t>
      </w:r>
    </w:p>
    <w:p w14:paraId="07881E89" w14:textId="77777777" w:rsidR="007B36A9" w:rsidRPr="007B36A9" w:rsidRDefault="007B36A9" w:rsidP="00A50D1C">
      <w:pPr>
        <w:rPr>
          <w:b/>
          <w:sz w:val="24"/>
          <w:szCs w:val="24"/>
        </w:rPr>
      </w:pPr>
      <w:r>
        <w:rPr>
          <w:b/>
          <w:sz w:val="24"/>
          <w:szCs w:val="24"/>
        </w:rPr>
        <w:t>Methods/Procedures to be Used for Non-Bid Procurement</w:t>
      </w:r>
    </w:p>
    <w:p w14:paraId="0C0834A8" w14:textId="77777777" w:rsidR="0066103F" w:rsidRDefault="007B36A9" w:rsidP="0066103F">
      <w:pPr>
        <w:rPr>
          <w:sz w:val="24"/>
          <w:szCs w:val="24"/>
        </w:rPr>
      </w:pPr>
      <w:r>
        <w:rPr>
          <w:sz w:val="24"/>
          <w:szCs w:val="24"/>
        </w:rPr>
        <w:t>The methods of procurement to be used are as follows:</w:t>
      </w:r>
    </w:p>
    <w:p w14:paraId="31D8BE10" w14:textId="77777777" w:rsidR="007B36A9" w:rsidRDefault="007B36A9" w:rsidP="0066103F">
      <w:pPr>
        <w:rPr>
          <w:sz w:val="24"/>
          <w:szCs w:val="24"/>
        </w:rPr>
      </w:pPr>
      <w:r>
        <w:rPr>
          <w:sz w:val="24"/>
          <w:szCs w:val="24"/>
        </w:rPr>
        <w:tab/>
        <w:t>Procedure:</w:t>
      </w:r>
    </w:p>
    <w:p w14:paraId="63004C05" w14:textId="77777777" w:rsidR="007B36A9" w:rsidRDefault="007B36A9" w:rsidP="007B36A9">
      <w:pPr>
        <w:pStyle w:val="ListParagraph"/>
        <w:numPr>
          <w:ilvl w:val="0"/>
          <w:numId w:val="2"/>
        </w:numPr>
        <w:rPr>
          <w:sz w:val="24"/>
          <w:szCs w:val="24"/>
        </w:rPr>
      </w:pPr>
      <w:r>
        <w:rPr>
          <w:sz w:val="24"/>
          <w:szCs w:val="24"/>
        </w:rPr>
        <w:t>In the event a procurement is determined to be exempt from competitive bidding and its cost exceeds $</w:t>
      </w:r>
      <w:r w:rsidR="0013245E">
        <w:rPr>
          <w:sz w:val="24"/>
          <w:szCs w:val="24"/>
        </w:rPr>
        <w:t>5</w:t>
      </w:r>
      <w:r>
        <w:rPr>
          <w:sz w:val="24"/>
          <w:szCs w:val="24"/>
        </w:rPr>
        <w:t>,</w:t>
      </w:r>
      <w:r w:rsidR="0013245E">
        <w:rPr>
          <w:sz w:val="24"/>
          <w:szCs w:val="24"/>
        </w:rPr>
        <w:t>0</w:t>
      </w:r>
      <w:r>
        <w:rPr>
          <w:sz w:val="24"/>
          <w:szCs w:val="24"/>
        </w:rPr>
        <w:t>00, the following procedure shall be followed:</w:t>
      </w:r>
    </w:p>
    <w:p w14:paraId="1D713E59" w14:textId="77777777" w:rsidR="007B36A9" w:rsidRDefault="007B36A9" w:rsidP="007B36A9">
      <w:pPr>
        <w:pStyle w:val="ListParagraph"/>
        <w:numPr>
          <w:ilvl w:val="1"/>
          <w:numId w:val="2"/>
        </w:numPr>
        <w:rPr>
          <w:sz w:val="24"/>
          <w:szCs w:val="24"/>
        </w:rPr>
      </w:pPr>
      <w:r>
        <w:rPr>
          <w:sz w:val="24"/>
          <w:szCs w:val="24"/>
        </w:rPr>
        <w:t>At least two (2) proposals or quotations for goods or services shall be secured by use of written requests for proposals or written quotations</w:t>
      </w:r>
      <w:r w:rsidR="00FB1CA8">
        <w:rPr>
          <w:sz w:val="24"/>
          <w:szCs w:val="24"/>
        </w:rPr>
        <w:t xml:space="preserve"> any and all responses to</w:t>
      </w:r>
      <w:r w:rsidR="00DC7669">
        <w:rPr>
          <w:sz w:val="24"/>
          <w:szCs w:val="24"/>
        </w:rPr>
        <w:t xml:space="preserve"> such proposals shall be filed in the Town Clerk’s office</w:t>
      </w:r>
      <w:r>
        <w:rPr>
          <w:sz w:val="24"/>
          <w:szCs w:val="24"/>
        </w:rPr>
        <w:t>.</w:t>
      </w:r>
    </w:p>
    <w:p w14:paraId="1C71B0B4" w14:textId="77777777" w:rsidR="007B36A9" w:rsidRDefault="007B36A9" w:rsidP="00566D81">
      <w:pPr>
        <w:pStyle w:val="ListParagraph"/>
        <w:numPr>
          <w:ilvl w:val="1"/>
          <w:numId w:val="2"/>
        </w:numPr>
        <w:rPr>
          <w:sz w:val="24"/>
          <w:szCs w:val="24"/>
        </w:rPr>
      </w:pPr>
      <w:r>
        <w:rPr>
          <w:sz w:val="24"/>
          <w:szCs w:val="24"/>
        </w:rPr>
        <w:t xml:space="preserve">Upon award of a contract, the following </w:t>
      </w:r>
      <w:r w:rsidR="00CF55E0">
        <w:rPr>
          <w:sz w:val="24"/>
          <w:szCs w:val="24"/>
        </w:rPr>
        <w:t xml:space="preserve">information </w:t>
      </w:r>
      <w:r>
        <w:rPr>
          <w:sz w:val="24"/>
          <w:szCs w:val="24"/>
        </w:rPr>
        <w:t xml:space="preserve">shall be </w:t>
      </w:r>
      <w:r w:rsidR="00CF55E0">
        <w:rPr>
          <w:sz w:val="24"/>
          <w:szCs w:val="24"/>
        </w:rPr>
        <w:t>documented and maintained by the department head:</w:t>
      </w:r>
      <w:r>
        <w:rPr>
          <w:sz w:val="24"/>
          <w:szCs w:val="24"/>
        </w:rPr>
        <w:t xml:space="preserve"> (1) the date of procurement, (2) the goods or services procured and the cost thereof, (3) the basis for the determination that the procurement is exempt from competitive bidding, (4) and all alternative quotations or proposals secured together with the name of the source of each quotation or proposal.</w:t>
      </w:r>
    </w:p>
    <w:p w14:paraId="5094B119" w14:textId="77777777" w:rsidR="00566D81" w:rsidRDefault="00566D81" w:rsidP="00566D81">
      <w:pPr>
        <w:pStyle w:val="ListParagraph"/>
        <w:numPr>
          <w:ilvl w:val="1"/>
          <w:numId w:val="2"/>
        </w:numPr>
        <w:rPr>
          <w:sz w:val="24"/>
          <w:szCs w:val="24"/>
        </w:rPr>
      </w:pPr>
      <w:r>
        <w:rPr>
          <w:sz w:val="24"/>
          <w:szCs w:val="24"/>
        </w:rPr>
        <w:t xml:space="preserve">In the event a contract is awarded to one other than the lowest dollar offer, it shall be </w:t>
      </w:r>
      <w:r w:rsidR="00CF55E0">
        <w:rPr>
          <w:sz w:val="24"/>
          <w:szCs w:val="24"/>
        </w:rPr>
        <w:t>noted as to</w:t>
      </w:r>
      <w:r>
        <w:rPr>
          <w:sz w:val="24"/>
          <w:szCs w:val="24"/>
        </w:rPr>
        <w:t xml:space="preserve"> the justification and reasons such an award furthers the purposes of the Town’s bidding policy.</w:t>
      </w:r>
    </w:p>
    <w:p w14:paraId="735ADF66" w14:textId="77777777" w:rsidR="00566D81" w:rsidRDefault="00566D81" w:rsidP="00566D81">
      <w:pPr>
        <w:pStyle w:val="ListParagraph"/>
        <w:numPr>
          <w:ilvl w:val="1"/>
          <w:numId w:val="2"/>
        </w:numPr>
        <w:rPr>
          <w:sz w:val="24"/>
          <w:szCs w:val="24"/>
        </w:rPr>
      </w:pPr>
      <w:r>
        <w:rPr>
          <w:sz w:val="24"/>
          <w:szCs w:val="24"/>
        </w:rPr>
        <w:t>Each department head shall ma</w:t>
      </w:r>
      <w:r w:rsidR="00CF55E0">
        <w:rPr>
          <w:sz w:val="24"/>
          <w:szCs w:val="24"/>
        </w:rPr>
        <w:t>intain records</w:t>
      </w:r>
      <w:r>
        <w:rPr>
          <w:sz w:val="24"/>
          <w:szCs w:val="24"/>
        </w:rPr>
        <w:t xml:space="preserve"> for all purchases made whether exempt or subject to competitive bidding</w:t>
      </w:r>
      <w:r w:rsidR="00DC7669">
        <w:rPr>
          <w:sz w:val="24"/>
          <w:szCs w:val="24"/>
        </w:rPr>
        <w:t xml:space="preserve"> and file the same with the Town Clerk</w:t>
      </w:r>
      <w:r>
        <w:rPr>
          <w:sz w:val="24"/>
          <w:szCs w:val="24"/>
        </w:rPr>
        <w:t xml:space="preserve"> and the same shall be opened to inspection upon demand by any member of the Town Board.</w:t>
      </w:r>
    </w:p>
    <w:p w14:paraId="00394BA9" w14:textId="77777777" w:rsidR="00566D81" w:rsidRDefault="00566D81" w:rsidP="00566D81">
      <w:pPr>
        <w:pStyle w:val="ListParagraph"/>
        <w:numPr>
          <w:ilvl w:val="0"/>
          <w:numId w:val="2"/>
        </w:numPr>
        <w:rPr>
          <w:sz w:val="24"/>
          <w:szCs w:val="24"/>
        </w:rPr>
      </w:pPr>
      <w:r>
        <w:rPr>
          <w:sz w:val="24"/>
          <w:szCs w:val="24"/>
        </w:rPr>
        <w:t>The procedures set forth in this section need not be followed when the procurement is:</w:t>
      </w:r>
    </w:p>
    <w:p w14:paraId="311852C2" w14:textId="77777777" w:rsidR="00566D81" w:rsidRDefault="00566D81" w:rsidP="00566D81">
      <w:pPr>
        <w:pStyle w:val="ListParagraph"/>
        <w:numPr>
          <w:ilvl w:val="1"/>
          <w:numId w:val="2"/>
        </w:numPr>
        <w:rPr>
          <w:sz w:val="24"/>
          <w:szCs w:val="24"/>
        </w:rPr>
      </w:pPr>
      <w:r>
        <w:rPr>
          <w:sz w:val="24"/>
          <w:szCs w:val="24"/>
        </w:rPr>
        <w:t>For less than $</w:t>
      </w:r>
      <w:r w:rsidR="0013245E">
        <w:rPr>
          <w:sz w:val="24"/>
          <w:szCs w:val="24"/>
        </w:rPr>
        <w:t>5</w:t>
      </w:r>
      <w:r>
        <w:rPr>
          <w:sz w:val="24"/>
          <w:szCs w:val="24"/>
        </w:rPr>
        <w:t>,</w:t>
      </w:r>
      <w:r w:rsidR="0013245E">
        <w:rPr>
          <w:sz w:val="24"/>
          <w:szCs w:val="24"/>
        </w:rPr>
        <w:t>0</w:t>
      </w:r>
      <w:r>
        <w:rPr>
          <w:sz w:val="24"/>
          <w:szCs w:val="24"/>
        </w:rPr>
        <w:t>00; or</w:t>
      </w:r>
    </w:p>
    <w:p w14:paraId="0D2BB772" w14:textId="77777777" w:rsidR="00566D81" w:rsidRDefault="00566D81" w:rsidP="00566D81">
      <w:pPr>
        <w:pStyle w:val="ListParagraph"/>
        <w:numPr>
          <w:ilvl w:val="1"/>
          <w:numId w:val="2"/>
        </w:numPr>
        <w:rPr>
          <w:sz w:val="24"/>
          <w:szCs w:val="24"/>
        </w:rPr>
      </w:pPr>
      <w:r>
        <w:rPr>
          <w:sz w:val="24"/>
          <w:szCs w:val="24"/>
        </w:rPr>
        <w:t>For a standard replacement part; or</w:t>
      </w:r>
    </w:p>
    <w:p w14:paraId="61293F8B" w14:textId="77777777" w:rsidR="00566D81" w:rsidRDefault="00566D81" w:rsidP="00566D81">
      <w:pPr>
        <w:pStyle w:val="ListParagraph"/>
        <w:numPr>
          <w:ilvl w:val="1"/>
          <w:numId w:val="2"/>
        </w:numPr>
        <w:rPr>
          <w:sz w:val="24"/>
          <w:szCs w:val="24"/>
        </w:rPr>
      </w:pPr>
      <w:r>
        <w:rPr>
          <w:sz w:val="24"/>
          <w:szCs w:val="24"/>
        </w:rPr>
        <w:t xml:space="preserve">For standardized equipment, materials, or supplies for which the contract has been awarded to a particular vendor by the Town Board after </w:t>
      </w:r>
      <w:r>
        <w:rPr>
          <w:sz w:val="24"/>
          <w:szCs w:val="24"/>
        </w:rPr>
        <w:lastRenderedPageBreak/>
        <w:t>advertisement for sealed bids purs</w:t>
      </w:r>
      <w:r w:rsidR="00443734">
        <w:rPr>
          <w:sz w:val="24"/>
          <w:szCs w:val="24"/>
        </w:rPr>
        <w:t>uant to General Municipal Law, s</w:t>
      </w:r>
      <w:r>
        <w:rPr>
          <w:sz w:val="24"/>
          <w:szCs w:val="24"/>
        </w:rPr>
        <w:t>ection 103; or</w:t>
      </w:r>
    </w:p>
    <w:p w14:paraId="06779B01" w14:textId="77777777" w:rsidR="00566D81" w:rsidRDefault="00566D81" w:rsidP="00566D81">
      <w:pPr>
        <w:pStyle w:val="ListParagraph"/>
        <w:numPr>
          <w:ilvl w:val="1"/>
          <w:numId w:val="2"/>
        </w:numPr>
        <w:rPr>
          <w:sz w:val="24"/>
          <w:szCs w:val="24"/>
        </w:rPr>
      </w:pPr>
      <w:r>
        <w:rPr>
          <w:sz w:val="24"/>
          <w:szCs w:val="24"/>
        </w:rPr>
        <w:t>Made pursuant to any one of the following:</w:t>
      </w:r>
    </w:p>
    <w:p w14:paraId="3582313B" w14:textId="77777777" w:rsidR="00566D81" w:rsidRDefault="00566D81" w:rsidP="00566D81">
      <w:pPr>
        <w:pStyle w:val="ListParagraph"/>
        <w:numPr>
          <w:ilvl w:val="2"/>
          <w:numId w:val="2"/>
        </w:numPr>
        <w:rPr>
          <w:sz w:val="24"/>
          <w:szCs w:val="24"/>
        </w:rPr>
      </w:pPr>
      <w:r>
        <w:rPr>
          <w:sz w:val="24"/>
          <w:szCs w:val="24"/>
        </w:rPr>
        <w:t>General</w:t>
      </w:r>
      <w:r w:rsidR="00443734">
        <w:rPr>
          <w:sz w:val="24"/>
          <w:szCs w:val="24"/>
        </w:rPr>
        <w:t xml:space="preserve"> Municipal Law, section 103 or s</w:t>
      </w:r>
      <w:r>
        <w:rPr>
          <w:sz w:val="24"/>
          <w:szCs w:val="24"/>
        </w:rPr>
        <w:t>ection 104; or</w:t>
      </w:r>
    </w:p>
    <w:p w14:paraId="5EA7834B" w14:textId="77777777" w:rsidR="00566D81" w:rsidRDefault="00443734" w:rsidP="00566D81">
      <w:pPr>
        <w:pStyle w:val="ListParagraph"/>
        <w:numPr>
          <w:ilvl w:val="2"/>
          <w:numId w:val="2"/>
        </w:numPr>
        <w:rPr>
          <w:sz w:val="24"/>
          <w:szCs w:val="24"/>
        </w:rPr>
      </w:pPr>
      <w:r>
        <w:rPr>
          <w:sz w:val="24"/>
          <w:szCs w:val="24"/>
        </w:rPr>
        <w:t>State Finance Law, s</w:t>
      </w:r>
      <w:r w:rsidR="00566D81">
        <w:rPr>
          <w:sz w:val="24"/>
          <w:szCs w:val="24"/>
        </w:rPr>
        <w:t xml:space="preserve">ection </w:t>
      </w:r>
      <w:r w:rsidR="00CF6B01">
        <w:rPr>
          <w:sz w:val="24"/>
          <w:szCs w:val="24"/>
        </w:rPr>
        <w:t>162</w:t>
      </w:r>
      <w:r w:rsidR="00566D81">
        <w:rPr>
          <w:sz w:val="24"/>
          <w:szCs w:val="24"/>
        </w:rPr>
        <w:t>; or</w:t>
      </w:r>
    </w:p>
    <w:p w14:paraId="5B64AC6F" w14:textId="77777777" w:rsidR="00566D81" w:rsidRDefault="00443734" w:rsidP="00566D81">
      <w:pPr>
        <w:pStyle w:val="ListParagraph"/>
        <w:numPr>
          <w:ilvl w:val="2"/>
          <w:numId w:val="2"/>
        </w:numPr>
        <w:rPr>
          <w:sz w:val="24"/>
          <w:szCs w:val="24"/>
        </w:rPr>
      </w:pPr>
      <w:r>
        <w:rPr>
          <w:sz w:val="24"/>
          <w:szCs w:val="24"/>
        </w:rPr>
        <w:t>Correction Law, s</w:t>
      </w:r>
      <w:r w:rsidR="00566D81">
        <w:rPr>
          <w:sz w:val="24"/>
          <w:szCs w:val="24"/>
        </w:rPr>
        <w:t>ection</w:t>
      </w:r>
      <w:r w:rsidR="00CF6B01">
        <w:rPr>
          <w:sz w:val="24"/>
          <w:szCs w:val="24"/>
        </w:rPr>
        <w:t>s</w:t>
      </w:r>
      <w:r w:rsidR="00566D81">
        <w:rPr>
          <w:sz w:val="24"/>
          <w:szCs w:val="24"/>
        </w:rPr>
        <w:t xml:space="preserve"> </w:t>
      </w:r>
      <w:r w:rsidR="00CF6B01">
        <w:rPr>
          <w:sz w:val="24"/>
          <w:szCs w:val="24"/>
        </w:rPr>
        <w:t>184 and 186</w:t>
      </w:r>
      <w:r w:rsidR="00566D81">
        <w:rPr>
          <w:sz w:val="24"/>
          <w:szCs w:val="24"/>
        </w:rPr>
        <w:t>;</w:t>
      </w:r>
      <w:r w:rsidR="00CF6B01">
        <w:rPr>
          <w:sz w:val="24"/>
          <w:szCs w:val="24"/>
        </w:rPr>
        <w:t xml:space="preserve"> or</w:t>
      </w:r>
    </w:p>
    <w:p w14:paraId="40381682" w14:textId="77777777" w:rsidR="00566D81" w:rsidRDefault="00566D81" w:rsidP="00566D81">
      <w:pPr>
        <w:pStyle w:val="ListParagraph"/>
        <w:numPr>
          <w:ilvl w:val="2"/>
          <w:numId w:val="2"/>
        </w:numPr>
        <w:rPr>
          <w:sz w:val="24"/>
          <w:szCs w:val="24"/>
        </w:rPr>
      </w:pPr>
      <w:r>
        <w:rPr>
          <w:sz w:val="24"/>
          <w:szCs w:val="24"/>
        </w:rPr>
        <w:t>The policies and procedures adopted by the Town purs</w:t>
      </w:r>
      <w:r w:rsidR="00443734">
        <w:rPr>
          <w:sz w:val="24"/>
          <w:szCs w:val="24"/>
        </w:rPr>
        <w:t>uant to General Municipal Law, s</w:t>
      </w:r>
      <w:r>
        <w:rPr>
          <w:sz w:val="24"/>
          <w:szCs w:val="24"/>
        </w:rPr>
        <w:t>ection 104 and this procurement policy.</w:t>
      </w:r>
    </w:p>
    <w:p w14:paraId="42C4608E" w14:textId="77777777" w:rsidR="00566D81" w:rsidRDefault="00566D81" w:rsidP="00566D81">
      <w:pPr>
        <w:pStyle w:val="ListParagraph"/>
        <w:numPr>
          <w:ilvl w:val="0"/>
          <w:numId w:val="2"/>
        </w:numPr>
        <w:rPr>
          <w:sz w:val="24"/>
          <w:szCs w:val="24"/>
        </w:rPr>
      </w:pPr>
      <w:r>
        <w:rPr>
          <w:sz w:val="24"/>
          <w:szCs w:val="24"/>
        </w:rPr>
        <w:t>A good faith effort shall be made to obtain the required number of proposals or quotations.  If the purchaser is unable to obtain the required number of proposals or quotations, the purchaser shall document the attempt made at obtaining the proposals.  In no event shall the inability to obtain the proposals or quotes be a bar to the procurement.</w:t>
      </w:r>
    </w:p>
    <w:p w14:paraId="02B8ED93" w14:textId="77777777" w:rsidR="002A3415" w:rsidRDefault="002A3415" w:rsidP="002A3415">
      <w:pPr>
        <w:rPr>
          <w:b/>
          <w:sz w:val="24"/>
          <w:szCs w:val="24"/>
        </w:rPr>
      </w:pPr>
      <w:r>
        <w:rPr>
          <w:b/>
          <w:sz w:val="24"/>
          <w:szCs w:val="24"/>
        </w:rPr>
        <w:t>Annual Review</w:t>
      </w:r>
    </w:p>
    <w:p w14:paraId="0B7EC68B" w14:textId="77777777" w:rsidR="002A3415" w:rsidRDefault="00AD0703" w:rsidP="002A3415">
      <w:pPr>
        <w:rPr>
          <w:sz w:val="24"/>
          <w:szCs w:val="24"/>
        </w:rPr>
      </w:pPr>
      <w:r>
        <w:rPr>
          <w:sz w:val="24"/>
          <w:szCs w:val="24"/>
        </w:rPr>
        <w:t>The governing Board shall annually review and, when needed, update this policy and</w:t>
      </w:r>
      <w:r w:rsidR="00CF6B01">
        <w:rPr>
          <w:sz w:val="24"/>
          <w:szCs w:val="24"/>
        </w:rPr>
        <w:t xml:space="preserve"> these</w:t>
      </w:r>
      <w:r>
        <w:rPr>
          <w:sz w:val="24"/>
          <w:szCs w:val="24"/>
        </w:rPr>
        <w:t xml:space="preserve"> procedures.  The Town Board shall be responsible for conducting an annual evaluation of the effectiveness of the procurement policy and procedures and an evaluation of the control procedures established to ensure compliance with the procurement policy.</w:t>
      </w:r>
    </w:p>
    <w:p w14:paraId="1993876F" w14:textId="77777777" w:rsidR="00BC388F" w:rsidRPr="00BD3F4F" w:rsidRDefault="00BC388F" w:rsidP="002A3415">
      <w:pPr>
        <w:rPr>
          <w:sz w:val="24"/>
          <w:szCs w:val="24"/>
        </w:rPr>
      </w:pPr>
    </w:p>
    <w:sectPr w:rsidR="00BC388F" w:rsidRPr="00BD3F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6E2A" w14:textId="77777777" w:rsidR="00DC1BAC" w:rsidRDefault="00DC1BAC" w:rsidP="00E677C6">
      <w:pPr>
        <w:spacing w:after="0" w:line="240" w:lineRule="auto"/>
      </w:pPr>
      <w:r>
        <w:separator/>
      </w:r>
    </w:p>
  </w:endnote>
  <w:endnote w:type="continuationSeparator" w:id="0">
    <w:p w14:paraId="137148FF" w14:textId="77777777" w:rsidR="00DC1BAC" w:rsidRDefault="00DC1BAC" w:rsidP="00E6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37035"/>
      <w:docPartObj>
        <w:docPartGallery w:val="Page Numbers (Bottom of Page)"/>
        <w:docPartUnique/>
      </w:docPartObj>
    </w:sdtPr>
    <w:sdtEndPr>
      <w:rPr>
        <w:noProof/>
      </w:rPr>
    </w:sdtEndPr>
    <w:sdtContent>
      <w:p w14:paraId="29DE7C6F" w14:textId="77777777" w:rsidR="00CA716F" w:rsidRDefault="00CA716F">
        <w:pPr>
          <w:pStyle w:val="Footer"/>
        </w:pPr>
        <w:r>
          <w:fldChar w:fldCharType="begin"/>
        </w:r>
        <w:r>
          <w:instrText xml:space="preserve"> PAGE   \* MERGEFORMAT </w:instrText>
        </w:r>
        <w:r>
          <w:fldChar w:fldCharType="separate"/>
        </w:r>
        <w:r w:rsidR="00B52731">
          <w:rPr>
            <w:noProof/>
          </w:rPr>
          <w:t>2</w:t>
        </w:r>
        <w:r>
          <w:rPr>
            <w:noProof/>
          </w:rPr>
          <w:fldChar w:fldCharType="end"/>
        </w:r>
      </w:p>
    </w:sdtContent>
  </w:sdt>
  <w:p w14:paraId="57586E89" w14:textId="77777777" w:rsidR="00E677C6" w:rsidRDefault="00E67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7BFD" w14:textId="77777777" w:rsidR="00DC1BAC" w:rsidRDefault="00DC1BAC" w:rsidP="00E677C6">
      <w:pPr>
        <w:spacing w:after="0" w:line="240" w:lineRule="auto"/>
      </w:pPr>
      <w:r>
        <w:separator/>
      </w:r>
    </w:p>
  </w:footnote>
  <w:footnote w:type="continuationSeparator" w:id="0">
    <w:p w14:paraId="23919BDB" w14:textId="77777777" w:rsidR="00DC1BAC" w:rsidRDefault="00DC1BAC" w:rsidP="00E67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53C"/>
    <w:multiLevelType w:val="hybridMultilevel"/>
    <w:tmpl w:val="C5F85632"/>
    <w:lvl w:ilvl="0" w:tplc="A91AD9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E91DCD"/>
    <w:multiLevelType w:val="hybridMultilevel"/>
    <w:tmpl w:val="8E2A6CEE"/>
    <w:lvl w:ilvl="0" w:tplc="E1724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62196D"/>
    <w:multiLevelType w:val="hybridMultilevel"/>
    <w:tmpl w:val="DC96E112"/>
    <w:lvl w:ilvl="0" w:tplc="EF96ED7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091916">
    <w:abstractNumId w:val="0"/>
  </w:num>
  <w:num w:numId="2" w16cid:durableId="407120608">
    <w:abstractNumId w:val="2"/>
  </w:num>
  <w:num w:numId="3" w16cid:durableId="213956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54"/>
    <w:rsid w:val="000B3BDA"/>
    <w:rsid w:val="0013245E"/>
    <w:rsid w:val="0022060F"/>
    <w:rsid w:val="00264C48"/>
    <w:rsid w:val="002A3415"/>
    <w:rsid w:val="00443734"/>
    <w:rsid w:val="00444587"/>
    <w:rsid w:val="00566D81"/>
    <w:rsid w:val="0066103F"/>
    <w:rsid w:val="00700249"/>
    <w:rsid w:val="0071490C"/>
    <w:rsid w:val="007A5354"/>
    <w:rsid w:val="007B36A9"/>
    <w:rsid w:val="00883606"/>
    <w:rsid w:val="009A74BF"/>
    <w:rsid w:val="009E68A2"/>
    <w:rsid w:val="00A44F4F"/>
    <w:rsid w:val="00A50D1C"/>
    <w:rsid w:val="00A81091"/>
    <w:rsid w:val="00AD0703"/>
    <w:rsid w:val="00B2230B"/>
    <w:rsid w:val="00B52731"/>
    <w:rsid w:val="00B76493"/>
    <w:rsid w:val="00B863A9"/>
    <w:rsid w:val="00BC388F"/>
    <w:rsid w:val="00BD3F4F"/>
    <w:rsid w:val="00CA716F"/>
    <w:rsid w:val="00CF55E0"/>
    <w:rsid w:val="00CF6B01"/>
    <w:rsid w:val="00D36FE5"/>
    <w:rsid w:val="00D87890"/>
    <w:rsid w:val="00DC1BAC"/>
    <w:rsid w:val="00DC7669"/>
    <w:rsid w:val="00E677C6"/>
    <w:rsid w:val="00EC4D20"/>
    <w:rsid w:val="00FB1CA8"/>
    <w:rsid w:val="00FB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786A9"/>
  <w15:docId w15:val="{425BC167-7AD4-4690-8A4E-CA5D34A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F4F"/>
    <w:pPr>
      <w:ind w:left="720"/>
      <w:contextualSpacing/>
    </w:pPr>
  </w:style>
  <w:style w:type="paragraph" w:styleId="BalloonText">
    <w:name w:val="Balloon Text"/>
    <w:basedOn w:val="Normal"/>
    <w:link w:val="BalloonTextChar"/>
    <w:uiPriority w:val="99"/>
    <w:semiHidden/>
    <w:unhideWhenUsed/>
    <w:rsid w:val="00220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0F"/>
    <w:rPr>
      <w:rFonts w:ascii="Tahoma" w:hAnsi="Tahoma" w:cs="Tahoma"/>
      <w:sz w:val="16"/>
      <w:szCs w:val="16"/>
    </w:rPr>
  </w:style>
  <w:style w:type="paragraph" w:styleId="Header">
    <w:name w:val="header"/>
    <w:basedOn w:val="Normal"/>
    <w:link w:val="HeaderChar"/>
    <w:uiPriority w:val="99"/>
    <w:unhideWhenUsed/>
    <w:rsid w:val="00E67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7C6"/>
  </w:style>
  <w:style w:type="paragraph" w:styleId="Footer">
    <w:name w:val="footer"/>
    <w:basedOn w:val="Normal"/>
    <w:link w:val="FooterChar"/>
    <w:uiPriority w:val="99"/>
    <w:unhideWhenUsed/>
    <w:rsid w:val="00E67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Wyatt</dc:creator>
  <cp:lastModifiedBy>Amy MacLeod</cp:lastModifiedBy>
  <cp:revision>2</cp:revision>
  <cp:lastPrinted>2017-10-25T16:02:00Z</cp:lastPrinted>
  <dcterms:created xsi:type="dcterms:W3CDTF">2023-04-11T14:25:00Z</dcterms:created>
  <dcterms:modified xsi:type="dcterms:W3CDTF">2023-04-11T14:25:00Z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